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387AA4">
        <w:rPr>
          <w:rFonts w:ascii="Verdana" w:hAnsi="Verdana" w:cs="Calibri"/>
          <w:b/>
          <w:bCs/>
          <w:i/>
          <w:color w:val="00B0F0"/>
          <w:lang w:val="en-GB"/>
        </w:rPr>
        <w:t>[day/month/year]</w:t>
      </w:r>
      <w:r w:rsidRPr="00387AA4">
        <w:rPr>
          <w:rFonts w:ascii="Verdana" w:hAnsi="Verdana" w:cs="Calibri"/>
          <w:color w:val="00B0F0"/>
          <w:lang w:val="en-GB"/>
        </w:rPr>
        <w:t xml:space="preserve"> 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Pr="00387AA4">
        <w:rPr>
          <w:rFonts w:ascii="Verdana" w:hAnsi="Verdana" w:cs="Calibri"/>
          <w:b/>
          <w:bCs/>
          <w:i/>
          <w:color w:val="00B0F0"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14C23795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60714A" w:rsidRPr="0060714A">
        <w:rPr>
          <w:rFonts w:ascii="Verdana" w:hAnsi="Verdana" w:cs="Calibri"/>
          <w:b/>
          <w:bCs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60714A">
        <w:rPr>
          <w:rFonts w:ascii="Verdana" w:hAnsi="Verdana" w:cs="Calibri"/>
          <w:b/>
          <w:bCs/>
          <w:i/>
          <w:lang w:val="en-GB"/>
        </w:rPr>
        <w:t>[day/month/year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60714A">
        <w:rPr>
          <w:rFonts w:ascii="Verdana" w:hAnsi="Verdana" w:cs="Calibri"/>
          <w:b/>
          <w:bCs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3119"/>
        <w:gridCol w:w="1701"/>
        <w:gridCol w:w="2157"/>
      </w:tblGrid>
      <w:tr w:rsidR="00887CE1" w:rsidRPr="007673FA" w14:paraId="5D72C563" w14:textId="77777777" w:rsidTr="0060714A">
        <w:trPr>
          <w:trHeight w:val="606"/>
        </w:trPr>
        <w:tc>
          <w:tcPr>
            <w:tcW w:w="1951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119" w:type="dxa"/>
            <w:shd w:val="clear" w:color="auto" w:fill="FFFFFF"/>
          </w:tcPr>
          <w:p w14:paraId="5D72C560" w14:textId="32D5940D" w:rsidR="0060714A" w:rsidRPr="0060714A" w:rsidRDefault="0060714A" w:rsidP="0060714A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62EE3610" w14:textId="77777777" w:rsidR="0060714A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3CDC1A6A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606E47">
        <w:trPr>
          <w:trHeight w:val="558"/>
        </w:trPr>
        <w:tc>
          <w:tcPr>
            <w:tcW w:w="1951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  <w:vAlign w:val="bottom"/>
          </w:tcPr>
          <w:p w14:paraId="5D72C567" w14:textId="3DAFB976" w:rsidR="00887CE1" w:rsidRPr="0060714A" w:rsidRDefault="00887CE1" w:rsidP="00606E47">
            <w:pPr>
              <w:ind w:right="-993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60714A">
        <w:trPr>
          <w:trHeight w:val="559"/>
        </w:trPr>
        <w:tc>
          <w:tcPr>
            <w:tcW w:w="1951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119" w:type="dxa"/>
            <w:shd w:val="clear" w:color="auto" w:fill="FFFFFF"/>
          </w:tcPr>
          <w:p w14:paraId="5D72C56C" w14:textId="0F409780" w:rsidR="00377526" w:rsidRPr="0060714A" w:rsidRDefault="00377526" w:rsidP="0060714A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CDBA88D" w:rsidR="00377526" w:rsidRPr="0060714A" w:rsidRDefault="00377526" w:rsidP="0060714A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  <w:tr w:rsidR="00377526" w:rsidRPr="00E02718" w14:paraId="5D72C574" w14:textId="77777777" w:rsidTr="0060714A">
        <w:tc>
          <w:tcPr>
            <w:tcW w:w="1951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119" w:type="dxa"/>
            <w:shd w:val="clear" w:color="auto" w:fill="FFFFFF"/>
          </w:tcPr>
          <w:p w14:paraId="5D72C571" w14:textId="3A5BA7D2" w:rsidR="0060714A" w:rsidRPr="0060714A" w:rsidRDefault="0060714A" w:rsidP="0060714A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32DF7F2C" w:rsidR="0060714A" w:rsidRPr="0060714A" w:rsidRDefault="0060714A" w:rsidP="0060714A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08"/>
        <w:gridCol w:w="2412"/>
        <w:gridCol w:w="2127"/>
        <w:gridCol w:w="2157"/>
      </w:tblGrid>
      <w:tr w:rsidR="00D97FE7" w:rsidRPr="00D97FE7" w14:paraId="5D72C57C" w14:textId="77777777" w:rsidTr="00387AA4">
        <w:trPr>
          <w:trHeight w:val="371"/>
        </w:trPr>
        <w:tc>
          <w:tcPr>
            <w:tcW w:w="2408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469D7669" w14:textId="77777777" w:rsidR="00634C6E" w:rsidRPr="0060714A" w:rsidRDefault="00634C6E" w:rsidP="00634C6E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National &amp; </w:t>
            </w:r>
            <w:proofErr w:type="spellStart"/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>Kapodistrian</w:t>
            </w:r>
            <w:proofErr w:type="spellEnd"/>
          </w:p>
          <w:p w14:paraId="5D72C57B" w14:textId="21D4831F" w:rsidR="00D97FE7" w:rsidRPr="007673FA" w:rsidRDefault="00634C6E" w:rsidP="00634C6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>University of Athens</w:t>
            </w:r>
          </w:p>
        </w:tc>
      </w:tr>
      <w:tr w:rsidR="00377526" w:rsidRPr="007673FA" w14:paraId="5D72C583" w14:textId="77777777" w:rsidTr="00387AA4">
        <w:trPr>
          <w:trHeight w:val="404"/>
        </w:trPr>
        <w:tc>
          <w:tcPr>
            <w:tcW w:w="2408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5D72C580" w14:textId="196AB039" w:rsidR="00377526" w:rsidRPr="007673FA" w:rsidRDefault="00634C6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>G ATHINE01</w:t>
            </w:r>
          </w:p>
        </w:tc>
        <w:tc>
          <w:tcPr>
            <w:tcW w:w="212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387AA4">
        <w:trPr>
          <w:trHeight w:val="559"/>
        </w:trPr>
        <w:tc>
          <w:tcPr>
            <w:tcW w:w="2408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3C00B974" w14:textId="77777777" w:rsidR="00634C6E" w:rsidRPr="0060714A" w:rsidRDefault="00634C6E" w:rsidP="00634C6E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30, </w:t>
            </w:r>
            <w:proofErr w:type="spellStart"/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>Panepistimiou</w:t>
            </w:r>
            <w:proofErr w:type="spellEnd"/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 str, </w:t>
            </w:r>
          </w:p>
          <w:p w14:paraId="5D72C585" w14:textId="02D77A93" w:rsidR="00377526" w:rsidRPr="007673FA" w:rsidRDefault="00634C6E" w:rsidP="00634C6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>106 79 Athens</w:t>
            </w:r>
          </w:p>
        </w:tc>
        <w:tc>
          <w:tcPr>
            <w:tcW w:w="212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11DE33D8" w:rsidR="00377526" w:rsidRPr="007673FA" w:rsidRDefault="00634C6E" w:rsidP="00634C6E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>Greece - GR</w:t>
            </w:r>
          </w:p>
        </w:tc>
      </w:tr>
      <w:tr w:rsidR="00634C6E" w:rsidRPr="003D0705" w14:paraId="5D72C58D" w14:textId="77777777" w:rsidTr="00387AA4">
        <w:tc>
          <w:tcPr>
            <w:tcW w:w="2408" w:type="dxa"/>
            <w:shd w:val="clear" w:color="auto" w:fill="FFFFFF"/>
          </w:tcPr>
          <w:p w14:paraId="5D72C589" w14:textId="77777777" w:rsidR="00634C6E" w:rsidRPr="007673FA" w:rsidRDefault="00634C6E" w:rsidP="00634C6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6941F1F6" w14:textId="77777777" w:rsidR="00634C6E" w:rsidRPr="0060714A" w:rsidRDefault="00634C6E" w:rsidP="00634C6E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>Katya TEMPEREKIDOU</w:t>
            </w:r>
            <w:r>
              <w:rPr>
                <w:rFonts w:asciiTheme="minorHAnsi" w:hAnsiTheme="minorHAnsi" w:cstheme="minorHAnsi"/>
                <w:b/>
                <w:szCs w:val="24"/>
                <w:lang w:val="en-GB"/>
              </w:rPr>
              <w:t>/</w:t>
            </w:r>
          </w:p>
          <w:p w14:paraId="5D72C58A" w14:textId="21EC5FEF" w:rsidR="00634C6E" w:rsidRPr="007673FA" w:rsidRDefault="00634C6E" w:rsidP="00634C6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>Erasmus Officer</w:t>
            </w:r>
          </w:p>
        </w:tc>
        <w:tc>
          <w:tcPr>
            <w:tcW w:w="2127" w:type="dxa"/>
            <w:shd w:val="clear" w:color="auto" w:fill="FFFFFF"/>
          </w:tcPr>
          <w:p w14:paraId="5D72C58B" w14:textId="77777777" w:rsidR="00634C6E" w:rsidRPr="003D0705" w:rsidRDefault="00634C6E" w:rsidP="00634C6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61221EAC" w14:textId="77777777" w:rsidR="00634C6E" w:rsidRPr="0060714A" w:rsidRDefault="00634C6E" w:rsidP="00634C6E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hyperlink r:id="rId11" w:history="1">
              <w:r w:rsidRPr="0060714A">
                <w:rPr>
                  <w:rFonts w:asciiTheme="minorHAnsi" w:hAnsiTheme="minorHAnsi" w:cstheme="minorHAnsi"/>
                  <w:b/>
                  <w:szCs w:val="24"/>
                  <w:lang w:val="en-GB"/>
                </w:rPr>
                <w:t>kattemp@uoa.gr/</w:t>
              </w:r>
            </w:hyperlink>
          </w:p>
          <w:p w14:paraId="5D72C58C" w14:textId="74FF8D83" w:rsidR="00634C6E" w:rsidRPr="003D0705" w:rsidRDefault="00634C6E" w:rsidP="00634C6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0714A">
              <w:rPr>
                <w:rFonts w:asciiTheme="minorHAnsi" w:hAnsiTheme="minorHAnsi" w:cstheme="minorHAnsi"/>
                <w:b/>
                <w:szCs w:val="24"/>
                <w:lang w:val="en-GB"/>
              </w:rPr>
              <w:t>+302103689691</w:t>
            </w:r>
          </w:p>
        </w:tc>
      </w:tr>
      <w:tr w:rsidR="00634C6E" w:rsidRPr="00DD35B7" w14:paraId="5D72C594" w14:textId="77777777" w:rsidTr="00387AA4">
        <w:trPr>
          <w:trHeight w:val="518"/>
        </w:trPr>
        <w:tc>
          <w:tcPr>
            <w:tcW w:w="2408" w:type="dxa"/>
            <w:shd w:val="clear" w:color="auto" w:fill="FFFFFF"/>
          </w:tcPr>
          <w:p w14:paraId="5D72C58E" w14:textId="73CE1B77" w:rsidR="00634C6E" w:rsidRDefault="00634C6E" w:rsidP="00634C6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D72C590" w14:textId="7047F042" w:rsidR="00634C6E" w:rsidRPr="00E02718" w:rsidRDefault="00634C6E" w:rsidP="00634C6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91" w14:textId="77777777" w:rsidR="00634C6E" w:rsidRPr="007673FA" w:rsidRDefault="00634C6E" w:rsidP="00634C6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7" w:type="dxa"/>
            <w:shd w:val="clear" w:color="auto" w:fill="FFFFFF"/>
          </w:tcPr>
          <w:p w14:paraId="192BF082" w14:textId="18E3EDE2" w:rsidR="00634C6E" w:rsidRPr="00CF3C00" w:rsidRDefault="00634C6E" w:rsidP="00634C6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634C6E" w:rsidRPr="00526FE9" w:rsidRDefault="00634C6E" w:rsidP="00634C6E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634C6E" w:rsidRDefault="00387AA4" w:rsidP="00634C6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C6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34C6E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79F8F11F" w:rsidR="00634C6E" w:rsidRPr="00E02718" w:rsidRDefault="00387AA4" w:rsidP="00634C6E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C6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34C6E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34C6E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9F9C8D3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2AD2955B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-269239</wp:posOffset>
                    </wp:positionV>
                    <wp:extent cx="1728470" cy="86614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866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32DF118" w:rsidR="00AD66BB" w:rsidRPr="00AD66BB" w:rsidRDefault="00DA187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National and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Kapodistrian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University of Athens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3pt;margin-top:-21.2pt;width:136.1pt;height:6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32DF118" w:rsidR="00AD66BB" w:rsidRPr="00AD66BB" w:rsidRDefault="00DA187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National and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Kapodistrian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University of Athens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E9A4128" w:rsidR="00506408" w:rsidRPr="00495B18" w:rsidRDefault="00722719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A5D7BE" wp14:editId="325D9617">
          <wp:simplePos x="0" y="0"/>
          <wp:positionH relativeFrom="column">
            <wp:posOffset>3434715</wp:posOffset>
          </wp:positionH>
          <wp:positionV relativeFrom="paragraph">
            <wp:posOffset>-801370</wp:posOffset>
          </wp:positionV>
          <wp:extent cx="419100" cy="752475"/>
          <wp:effectExtent l="0" t="0" r="0" b="0"/>
          <wp:wrapNone/>
          <wp:docPr id="1056977984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977984" name="Γραφικό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86462"/>
                  <a:stretch/>
                </pic:blipFill>
                <pic:spPr bwMode="auto">
                  <a:xfrm>
                    <a:off x="0" y="0"/>
                    <a:ext cx="4191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28F3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CCB"/>
    <w:rsid w:val="00380FDD"/>
    <w:rsid w:val="003824D5"/>
    <w:rsid w:val="003831A3"/>
    <w:rsid w:val="00383F05"/>
    <w:rsid w:val="00385900"/>
    <w:rsid w:val="00386406"/>
    <w:rsid w:val="00386FAD"/>
    <w:rsid w:val="00387AA4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6E47"/>
    <w:rsid w:val="006071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4C6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2719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2CDB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0F7C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4C5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1DAC"/>
    <w:rsid w:val="00D33364"/>
    <w:rsid w:val="00D33388"/>
    <w:rsid w:val="00D353E4"/>
    <w:rsid w:val="00D35AEA"/>
    <w:rsid w:val="00D3709C"/>
    <w:rsid w:val="00D3744A"/>
    <w:rsid w:val="00D3782E"/>
    <w:rsid w:val="00D40040"/>
    <w:rsid w:val="00D43C67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87D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070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styleId="affd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temp@uoa.g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4</Pages>
  <Words>439</Words>
  <Characters>2374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2808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Aikaterini Temperekidou</cp:lastModifiedBy>
  <cp:revision>8</cp:revision>
  <cp:lastPrinted>2013-11-06T08:46:00Z</cp:lastPrinted>
  <dcterms:created xsi:type="dcterms:W3CDTF">2023-06-07T11:05:00Z</dcterms:created>
  <dcterms:modified xsi:type="dcterms:W3CDTF">2025-06-13T07:49:00Z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